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50AF" w14:textId="00D7366C" w:rsidR="00101EE8" w:rsidRPr="000255F4" w:rsidRDefault="00101EE8" w:rsidP="00101EE8">
      <w:pPr>
        <w:pStyle w:val="Ttulo1"/>
        <w:shd w:val="clear" w:color="auto" w:fill="DDD9C3"/>
        <w:rPr>
          <w:rFonts w:ascii="Calibri" w:hAnsi="Calibri" w:cs="Calibri"/>
          <w:sz w:val="22"/>
          <w:szCs w:val="22"/>
          <w:lang w:val="pt-BR"/>
        </w:rPr>
      </w:pPr>
      <w:r w:rsidRPr="004C6137">
        <w:rPr>
          <w:rFonts w:ascii="Calibri" w:hAnsi="Calibri" w:cs="Calibri"/>
          <w:sz w:val="22"/>
          <w:szCs w:val="22"/>
        </w:rPr>
        <w:t xml:space="preserve">PROGRAMA DE PÓS-GRADUAÇÃO EM EDUCAÇÃO FÍSICA – </w:t>
      </w:r>
      <w:r w:rsidR="005A67B5">
        <w:rPr>
          <w:rFonts w:ascii="Calibri" w:hAnsi="Calibri" w:cs="Calibri"/>
          <w:sz w:val="22"/>
          <w:szCs w:val="22"/>
        </w:rPr>
        <w:t xml:space="preserve">PPGEFI - UFV/UFJF </w:t>
      </w:r>
    </w:p>
    <w:p w14:paraId="2DEC1999" w14:textId="77777777" w:rsidR="00101EE8" w:rsidRPr="004C6137" w:rsidRDefault="00101EE8" w:rsidP="00101EE8">
      <w:pPr>
        <w:pStyle w:val="Corpodetexto"/>
        <w:rPr>
          <w:rFonts w:ascii="Calibri" w:hAnsi="Calibri" w:cs="Calibri"/>
          <w:sz w:val="22"/>
          <w:szCs w:val="22"/>
          <w:lang w:val="pt-BR"/>
        </w:rPr>
      </w:pPr>
    </w:p>
    <w:tbl>
      <w:tblPr>
        <w:tblW w:w="839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41"/>
        <w:gridCol w:w="4151"/>
      </w:tblGrid>
      <w:tr w:rsidR="00101EE8" w:rsidRPr="004C6137" w14:paraId="2FC5B21C" w14:textId="77777777" w:rsidTr="00101EE8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EDC1F" w14:textId="77777777" w:rsidR="00101EE8" w:rsidRPr="004C6137" w:rsidRDefault="00101EE8" w:rsidP="008E25DF">
            <w:pPr>
              <w:pStyle w:val="Ttulo1"/>
              <w:rPr>
                <w:rFonts w:ascii="Calibri" w:hAnsi="Calibri" w:cs="Calibri"/>
                <w:sz w:val="22"/>
                <w:szCs w:val="22"/>
              </w:rPr>
            </w:pPr>
            <w:r w:rsidRPr="004C6137">
              <w:rPr>
                <w:rFonts w:ascii="Calibri" w:hAnsi="Calibri" w:cs="Calibri"/>
                <w:noProof/>
                <w:sz w:val="22"/>
                <w:szCs w:val="22"/>
                <w:lang w:val="pt-BR" w:eastAsia="pt-BR"/>
              </w:rPr>
              <w:drawing>
                <wp:inline distT="0" distB="0" distL="0" distR="0" wp14:anchorId="047E8274" wp14:editId="045F40C9">
                  <wp:extent cx="866775" cy="695325"/>
                  <wp:effectExtent l="0" t="0" r="9525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95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6D6C" w14:textId="77777777" w:rsidR="00101EE8" w:rsidRPr="004C6137" w:rsidRDefault="00101EE8" w:rsidP="008E25DF">
            <w:pPr>
              <w:pStyle w:val="Ttulo1"/>
              <w:rPr>
                <w:rFonts w:ascii="Calibri" w:hAnsi="Calibri" w:cs="Calibri"/>
                <w:sz w:val="22"/>
                <w:szCs w:val="22"/>
              </w:rPr>
            </w:pPr>
            <w:r w:rsidRPr="004C6137">
              <w:rPr>
                <w:rFonts w:ascii="Calibri" w:hAnsi="Calibri" w:cs="Calibri"/>
                <w:noProof/>
                <w:sz w:val="22"/>
                <w:szCs w:val="22"/>
                <w:lang w:val="pt-BR" w:eastAsia="pt-BR"/>
              </w:rPr>
              <w:drawing>
                <wp:inline distT="0" distB="0" distL="0" distR="0" wp14:anchorId="55450BAD" wp14:editId="54DDCF94">
                  <wp:extent cx="866775" cy="64770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1EE8" w:rsidRPr="004C6137" w14:paraId="3BBEE293" w14:textId="77777777" w:rsidTr="00101EE8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EA8E6" w14:textId="77777777" w:rsidR="00101EE8" w:rsidRPr="004C6137" w:rsidRDefault="00101EE8" w:rsidP="008E25DF">
            <w:pPr>
              <w:pStyle w:val="Ttulo1"/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4C6137">
              <w:rPr>
                <w:rFonts w:ascii="Calibri" w:hAnsi="Calibri" w:cs="Calibri"/>
                <w:sz w:val="22"/>
                <w:szCs w:val="22"/>
                <w:lang w:val="pt-BR" w:eastAsia="pt-BR"/>
              </w:rPr>
              <w:t>Universidade Federal de Viçosa</w:t>
            </w:r>
          </w:p>
          <w:p w14:paraId="3AB25965" w14:textId="77777777" w:rsidR="00101EE8" w:rsidRPr="004C6137" w:rsidRDefault="00101EE8" w:rsidP="008E25DF">
            <w:pPr>
              <w:pStyle w:val="Ttulo1"/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4C6137">
              <w:rPr>
                <w:rFonts w:ascii="Calibri" w:hAnsi="Calibri" w:cs="Calibri"/>
                <w:sz w:val="22"/>
                <w:szCs w:val="22"/>
                <w:lang w:val="pt-BR" w:eastAsia="pt-BR"/>
              </w:rPr>
              <w:t>Departamento de Educação Física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495C" w14:textId="77777777" w:rsidR="00101EE8" w:rsidRPr="004C6137" w:rsidRDefault="00101EE8" w:rsidP="008E25DF">
            <w:pPr>
              <w:pStyle w:val="Ttulo1"/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4C6137">
              <w:rPr>
                <w:rFonts w:ascii="Calibri" w:hAnsi="Calibri" w:cs="Calibri"/>
                <w:sz w:val="22"/>
                <w:szCs w:val="22"/>
                <w:lang w:val="pt-BR" w:eastAsia="pt-BR"/>
              </w:rPr>
              <w:t>Universidade Federal de Juiz de Fora</w:t>
            </w:r>
          </w:p>
          <w:p w14:paraId="43374E2D" w14:textId="77777777" w:rsidR="00101EE8" w:rsidRPr="004C6137" w:rsidRDefault="00101EE8" w:rsidP="008E25DF">
            <w:pPr>
              <w:pStyle w:val="Ttulo1"/>
              <w:rPr>
                <w:rFonts w:ascii="Calibri" w:hAnsi="Calibri" w:cs="Calibri"/>
                <w:sz w:val="22"/>
                <w:szCs w:val="22"/>
              </w:rPr>
            </w:pPr>
            <w:r w:rsidRPr="004C6137">
              <w:rPr>
                <w:rFonts w:ascii="Calibri" w:hAnsi="Calibri" w:cs="Calibri"/>
                <w:sz w:val="22"/>
                <w:szCs w:val="22"/>
                <w:lang w:val="pt-BR" w:eastAsia="pt-BR"/>
              </w:rPr>
              <w:t>Faculdade de Educação Física e Desportos</w:t>
            </w:r>
          </w:p>
        </w:tc>
      </w:tr>
    </w:tbl>
    <w:p w14:paraId="2506ED28" w14:textId="77777777" w:rsidR="007A4015" w:rsidRDefault="007A4015" w:rsidP="007A401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185D8363" w14:textId="00293846" w:rsidR="004133E7" w:rsidRPr="004133E7" w:rsidRDefault="00101EE8" w:rsidP="004133E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  <w:u w:val="single"/>
        </w:rPr>
      </w:pPr>
      <w:r w:rsidRPr="00B72A4D">
        <w:rPr>
          <w:rFonts w:cstheme="minorHAnsi"/>
          <w:b/>
          <w:color w:val="000000"/>
          <w:sz w:val="24"/>
          <w:szCs w:val="24"/>
          <w:u w:val="single"/>
        </w:rPr>
        <w:t xml:space="preserve">EDITAL </w:t>
      </w:r>
      <w:r w:rsidR="003E586E" w:rsidRPr="003E586E">
        <w:rPr>
          <w:rFonts w:cstheme="minorHAnsi"/>
          <w:b/>
          <w:color w:val="EE0000"/>
          <w:sz w:val="24"/>
          <w:szCs w:val="24"/>
          <w:u w:val="single"/>
        </w:rPr>
        <w:t xml:space="preserve">RETIFICADO </w:t>
      </w:r>
      <w:r w:rsidR="00B60C0D">
        <w:rPr>
          <w:rFonts w:cstheme="minorHAnsi"/>
          <w:b/>
          <w:color w:val="000000"/>
          <w:sz w:val="24"/>
          <w:szCs w:val="24"/>
          <w:u w:val="single"/>
        </w:rPr>
        <w:t>Nº 0</w:t>
      </w:r>
      <w:r w:rsidR="004133E7">
        <w:rPr>
          <w:rFonts w:cstheme="minorHAnsi"/>
          <w:b/>
          <w:color w:val="000000"/>
          <w:sz w:val="24"/>
          <w:szCs w:val="24"/>
          <w:u w:val="single"/>
        </w:rPr>
        <w:t>2</w:t>
      </w:r>
      <w:r w:rsidR="00B60C0D">
        <w:rPr>
          <w:rFonts w:cstheme="minorHAnsi"/>
          <w:b/>
          <w:color w:val="000000"/>
          <w:sz w:val="24"/>
          <w:szCs w:val="24"/>
          <w:u w:val="single"/>
        </w:rPr>
        <w:t>/202</w:t>
      </w:r>
      <w:r w:rsidR="00B544CA">
        <w:rPr>
          <w:rFonts w:cstheme="minorHAnsi"/>
          <w:b/>
          <w:color w:val="000000"/>
          <w:sz w:val="24"/>
          <w:szCs w:val="24"/>
          <w:u w:val="single"/>
        </w:rPr>
        <w:t>6</w:t>
      </w:r>
      <w:r w:rsidR="00B60C0D">
        <w:rPr>
          <w:rFonts w:cstheme="minorHAnsi"/>
          <w:b/>
          <w:color w:val="000000"/>
          <w:sz w:val="24"/>
          <w:szCs w:val="24"/>
          <w:u w:val="single"/>
        </w:rPr>
        <w:t xml:space="preserve"> -</w:t>
      </w:r>
      <w:r w:rsidRPr="00B72A4D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="004133E7" w:rsidRPr="004133E7">
        <w:rPr>
          <w:rFonts w:cstheme="minorHAnsi"/>
          <w:b/>
          <w:color w:val="000000"/>
          <w:sz w:val="24"/>
          <w:szCs w:val="24"/>
          <w:u w:val="single"/>
        </w:rPr>
        <w:t>PROGRAMA DE FORTALECIMENTO E CONSOLIDAÇÃO DAS</w:t>
      </w:r>
    </w:p>
    <w:p w14:paraId="15C4E383" w14:textId="568635B8" w:rsidR="00101EE8" w:rsidRPr="00B72A4D" w:rsidRDefault="004133E7" w:rsidP="004133E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  <w:u w:val="single"/>
        </w:rPr>
      </w:pPr>
      <w:r w:rsidRPr="004133E7">
        <w:rPr>
          <w:rFonts w:cstheme="minorHAnsi"/>
          <w:b/>
          <w:color w:val="000000"/>
          <w:sz w:val="24"/>
          <w:szCs w:val="24"/>
          <w:u w:val="single"/>
        </w:rPr>
        <w:t>ATIVIDADES DE EXTENSÃO NO ÂMBITO DA PÓS-GRADUAÇÃO</w:t>
      </w:r>
    </w:p>
    <w:p w14:paraId="3D58D31C" w14:textId="77777777" w:rsidR="00352FA5" w:rsidRDefault="00352FA5" w:rsidP="007A40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F1AEA9A" w14:textId="77777777" w:rsidR="003E586E" w:rsidRDefault="003E586E" w:rsidP="007A40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1D3E176" w14:textId="5584497D" w:rsidR="003E586E" w:rsidRPr="003E586E" w:rsidRDefault="003E586E" w:rsidP="003E586E">
      <w:pPr>
        <w:autoSpaceDE w:val="0"/>
        <w:autoSpaceDN w:val="0"/>
        <w:adjustRightInd w:val="0"/>
        <w:spacing w:after="0" w:line="360" w:lineRule="auto"/>
        <w:jc w:val="both"/>
        <w:rPr>
          <w:ins w:id="0" w:author="Rodrigo Hohl" w:date="2026-04-22T08:17:00Z" w16du:dateUtc="2026-04-22T11:17:00Z"/>
          <w:sz w:val="28"/>
          <w:szCs w:val="28"/>
        </w:rPr>
      </w:pPr>
      <w:r w:rsidRPr="003E586E">
        <w:rPr>
          <w:sz w:val="28"/>
          <w:szCs w:val="28"/>
          <w:highlight w:val="yellow"/>
        </w:rPr>
        <w:t xml:space="preserve">Retificação: as inscrições deverão ser feitas </w:t>
      </w:r>
      <w:r w:rsidRPr="003E586E">
        <w:rPr>
          <w:b/>
          <w:bCs/>
          <w:sz w:val="28"/>
          <w:szCs w:val="28"/>
          <w:highlight w:val="yellow"/>
          <w:u w:val="single"/>
        </w:rPr>
        <w:t>apenas</w:t>
      </w:r>
      <w:r w:rsidRPr="003E586E">
        <w:rPr>
          <w:sz w:val="28"/>
          <w:szCs w:val="28"/>
          <w:highlight w:val="yellow"/>
        </w:rPr>
        <w:t xml:space="preserve"> pelo link </w:t>
      </w:r>
      <w:hyperlink r:id="rId8" w:history="1">
        <w:r w:rsidRPr="003E586E">
          <w:rPr>
            <w:rStyle w:val="Hyperlink"/>
            <w:sz w:val="28"/>
            <w:szCs w:val="28"/>
            <w:highlight w:val="yellow"/>
          </w:rPr>
          <w:t>https://forms.gle/immdzRVezRjx4zAJA</w:t>
        </w:r>
      </w:hyperlink>
      <w:r w:rsidRPr="003E586E">
        <w:rPr>
          <w:color w:val="EE0000"/>
          <w:sz w:val="28"/>
          <w:szCs w:val="28"/>
          <w:highlight w:val="yellow"/>
        </w:rPr>
        <w:t xml:space="preserve">. </w:t>
      </w:r>
      <w:r w:rsidRPr="003E586E">
        <w:rPr>
          <w:sz w:val="28"/>
          <w:szCs w:val="28"/>
          <w:highlight w:val="yellow"/>
        </w:rPr>
        <w:t>Ignorar a necessidade de inscrição no SIGA X.</w:t>
      </w:r>
    </w:p>
    <w:p w14:paraId="2E393EA8" w14:textId="77777777" w:rsidR="003E586E" w:rsidRDefault="003E586E" w:rsidP="007A40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A7DB0FF" w14:textId="77777777" w:rsidR="003E586E" w:rsidRPr="00352FA5" w:rsidRDefault="003E586E" w:rsidP="007A40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1D877FA" w14:textId="3B09BD72" w:rsidR="00B60C0D" w:rsidRDefault="00B60C0D" w:rsidP="004A58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60C0D">
        <w:rPr>
          <w:rFonts w:cstheme="minorHAnsi"/>
          <w:color w:val="000000"/>
        </w:rPr>
        <w:t>O Programa de Pós-Graduação em Educação Física</w:t>
      </w:r>
      <w:r w:rsidR="00E45C51">
        <w:rPr>
          <w:rFonts w:cstheme="minorHAnsi"/>
          <w:color w:val="000000"/>
        </w:rPr>
        <w:t>,</w:t>
      </w:r>
      <w:r w:rsidRPr="00B60C0D">
        <w:rPr>
          <w:rFonts w:cstheme="minorHAnsi"/>
          <w:color w:val="000000"/>
        </w:rPr>
        <w:t xml:space="preserve"> </w:t>
      </w:r>
      <w:r w:rsidR="00A711B0">
        <w:rPr>
          <w:rFonts w:cstheme="minorHAnsi"/>
          <w:color w:val="000000"/>
        </w:rPr>
        <w:t xml:space="preserve">em associação ampla UFV/UFJF (PPGEFI - UFV/UFJF), torna pública a abertura do Processo Seletivo para o preenchimento de 2 vagas para voluntários do </w:t>
      </w:r>
      <w:r w:rsidR="00FC4FC8">
        <w:rPr>
          <w:rFonts w:cstheme="minorHAnsi"/>
          <w:color w:val="000000"/>
        </w:rPr>
        <w:t>mestrado e</w:t>
      </w:r>
      <w:r w:rsidR="00A711B0">
        <w:rPr>
          <w:rFonts w:cstheme="minorHAnsi"/>
          <w:color w:val="000000"/>
        </w:rPr>
        <w:t xml:space="preserve"> de 2 vagas para voluntários do doutorado,</w:t>
      </w:r>
      <w:r w:rsidR="004A5831">
        <w:rPr>
          <w:rFonts w:cstheme="minorHAnsi"/>
          <w:color w:val="000000"/>
        </w:rPr>
        <w:t xml:space="preserve"> </w:t>
      </w:r>
      <w:r w:rsidR="004133E7">
        <w:rPr>
          <w:rFonts w:cstheme="minorHAnsi"/>
          <w:color w:val="000000"/>
        </w:rPr>
        <w:t>para o programa de fortalecimento e consolidação das atividades de extensão no âmbito da pós-graduação.</w:t>
      </w:r>
    </w:p>
    <w:p w14:paraId="232C9E40" w14:textId="77777777" w:rsidR="004133E7" w:rsidRDefault="004133E7" w:rsidP="00B60C0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14:paraId="1E3C44CE" w14:textId="77777777" w:rsidR="004133E7" w:rsidRDefault="004133E7" w:rsidP="004133E7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</w:rPr>
      </w:pPr>
      <w:r w:rsidRPr="004133E7">
        <w:rPr>
          <w:rFonts w:cstheme="minorHAnsi"/>
          <w:b/>
          <w:bCs/>
          <w:color w:val="000000"/>
        </w:rPr>
        <w:t>Sobre o projeto</w:t>
      </w:r>
    </w:p>
    <w:p w14:paraId="3B2480F9" w14:textId="24BC7874" w:rsidR="004133E7" w:rsidRDefault="004133E7" w:rsidP="00DE115D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4133E7">
        <w:rPr>
          <w:rFonts w:cstheme="minorHAnsi"/>
          <w:color w:val="000000"/>
        </w:rPr>
        <w:t xml:space="preserve">O </w:t>
      </w:r>
      <w:r>
        <w:rPr>
          <w:rFonts w:cstheme="minorHAnsi"/>
          <w:color w:val="000000"/>
        </w:rPr>
        <w:t xml:space="preserve">presente </w:t>
      </w:r>
      <w:r w:rsidRPr="004133E7">
        <w:rPr>
          <w:rFonts w:cstheme="minorHAnsi"/>
          <w:color w:val="000000"/>
        </w:rPr>
        <w:t xml:space="preserve">processo seletivo </w:t>
      </w:r>
      <w:r w:rsidR="00DE115D">
        <w:rPr>
          <w:rFonts w:cstheme="minorHAnsi"/>
          <w:color w:val="000000"/>
        </w:rPr>
        <w:t>destina-se</w:t>
      </w:r>
      <w:r w:rsidRPr="004133E7">
        <w:rPr>
          <w:rFonts w:cstheme="minorHAnsi"/>
          <w:color w:val="000000"/>
        </w:rPr>
        <w:t xml:space="preserve"> ao projeto de extensão intitulado</w:t>
      </w:r>
      <w:r w:rsidRPr="004133E7">
        <w:rPr>
          <w:rFonts w:cstheme="minorHAnsi"/>
          <w:b/>
          <w:bCs/>
          <w:color w:val="000000"/>
        </w:rPr>
        <w:t xml:space="preserve"> “</w:t>
      </w:r>
      <w:r w:rsidRPr="004133E7">
        <w:rPr>
          <w:color w:val="000000"/>
        </w:rPr>
        <w:t>Navegando Novos Horizontes: Orientação como Ferramenta de Desenvolvimento Cognitivo e Equidade Educacional”</w:t>
      </w:r>
      <w:r>
        <w:rPr>
          <w:color w:val="000000"/>
        </w:rPr>
        <w:t xml:space="preserve">, contemplado </w:t>
      </w:r>
      <w:r w:rsidR="00DE115D">
        <w:rPr>
          <w:color w:val="000000"/>
        </w:rPr>
        <w:t xml:space="preserve">com financiamento </w:t>
      </w:r>
      <w:r>
        <w:rPr>
          <w:color w:val="000000"/>
        </w:rPr>
        <w:t>no edital PROEX-PG 01/2026</w:t>
      </w:r>
      <w:r w:rsidR="00DE115D">
        <w:rPr>
          <w:color w:val="000000"/>
        </w:rPr>
        <w:t>, sob coordenação do Prof. Rodrigo Hohl e vinculado ao projeto de pesquisa “</w:t>
      </w:r>
      <w:r w:rsidR="00DE115D" w:rsidRPr="00DE115D">
        <w:rPr>
          <w:color w:val="000000"/>
        </w:rPr>
        <w:t>O ensino da orientação como ferramenta de estimulação cognitiva no ensino básico: capacitação docente e efeitos nas funções executivas em adolescentes</w:t>
      </w:r>
      <w:r w:rsidR="00DE115D">
        <w:rPr>
          <w:color w:val="000000"/>
        </w:rPr>
        <w:t xml:space="preserve">”. </w:t>
      </w:r>
    </w:p>
    <w:p w14:paraId="710754F7" w14:textId="77777777" w:rsidR="00DE115D" w:rsidRDefault="00DE115D" w:rsidP="004133E7">
      <w:pPr>
        <w:autoSpaceDE w:val="0"/>
        <w:autoSpaceDN w:val="0"/>
        <w:adjustRightInd w:val="0"/>
        <w:spacing w:after="0" w:line="360" w:lineRule="auto"/>
        <w:jc w:val="both"/>
        <w:rPr>
          <w:color w:val="000000"/>
        </w:rPr>
      </w:pPr>
    </w:p>
    <w:p w14:paraId="3934545F" w14:textId="713D8E36" w:rsidR="00DE115D" w:rsidRDefault="00DE115D" w:rsidP="00DE11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DE115D">
        <w:rPr>
          <w:rFonts w:cstheme="minorHAnsi"/>
          <w:color w:val="000000"/>
        </w:rPr>
        <w:t xml:space="preserve">Descrição: O projeto investiga o impacto do ensino sistematizado do esporte Orientação sobre o desenvolvimento das funções executivas em adolescentes em um projeto social </w:t>
      </w:r>
      <w:r>
        <w:rPr>
          <w:rFonts w:cstheme="minorHAnsi"/>
          <w:color w:val="000000"/>
        </w:rPr>
        <w:t>nas</w:t>
      </w:r>
      <w:r w:rsidRPr="00DE115D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cidades</w:t>
      </w:r>
      <w:r w:rsidRPr="00DE115D">
        <w:rPr>
          <w:rFonts w:cstheme="minorHAnsi"/>
          <w:color w:val="000000"/>
        </w:rPr>
        <w:t xml:space="preserve"> de Miguel Pereira</w:t>
      </w:r>
      <w:r>
        <w:rPr>
          <w:rFonts w:cstheme="minorHAnsi"/>
          <w:color w:val="000000"/>
        </w:rPr>
        <w:t xml:space="preserve"> e Paty do Alferes</w:t>
      </w:r>
      <w:r w:rsidRPr="00DE115D">
        <w:rPr>
          <w:rFonts w:cstheme="minorHAnsi"/>
          <w:color w:val="000000"/>
        </w:rPr>
        <w:t>/RJ. Fundamentada na Base Nacional Comum Curricular (BNCC), a proposta aborda a carência de métodos baseados em evidências para o ensino de Práticas Corporais de Aventura, posicionando a Educação Física como disciplina estratégica para a inovação no ensino básico e a promoção da equidade educacional. O objetivo central é desenvolver e validar um método pedagógico que capacite professores da rede básica a utilizarem a Orientação como plataforma de estimulação cognitiva de ordem superior, visando a ocorrência de transferência de longa distância (</w:t>
      </w:r>
      <w:proofErr w:type="spellStart"/>
      <w:r w:rsidRPr="00DE115D">
        <w:rPr>
          <w:rFonts w:cstheme="minorHAnsi"/>
          <w:color w:val="000000"/>
        </w:rPr>
        <w:t>far</w:t>
      </w:r>
      <w:proofErr w:type="spellEnd"/>
      <w:r w:rsidRPr="00DE115D">
        <w:rPr>
          <w:rFonts w:cstheme="minorHAnsi"/>
          <w:color w:val="000000"/>
        </w:rPr>
        <w:t xml:space="preserve"> </w:t>
      </w:r>
      <w:proofErr w:type="spellStart"/>
      <w:r w:rsidRPr="00DE115D">
        <w:rPr>
          <w:rFonts w:cstheme="minorHAnsi"/>
          <w:color w:val="000000"/>
        </w:rPr>
        <w:t>transfer</w:t>
      </w:r>
      <w:proofErr w:type="spellEnd"/>
      <w:r w:rsidRPr="00DE115D">
        <w:rPr>
          <w:rFonts w:cstheme="minorHAnsi"/>
          <w:color w:val="000000"/>
        </w:rPr>
        <w:t>) para o desempenho acadêmico em áreas como Matemática e Ciências. A metodologia adota um delineamento quase-experimental e longitudinal, utilizando uma bateria neuropsicológica computadorizada desenvolvida com auxílio de Inteligência Artificial (Corsi, Busca Visual, Torre de Hanói e N-Back) e monitoramento do desempenho na navegação espacial. As análises estatísticas incluem modelos de Regressão Linear Múltipla (</w:t>
      </w:r>
      <w:proofErr w:type="spellStart"/>
      <w:r w:rsidRPr="00DE115D">
        <w:rPr>
          <w:rFonts w:cstheme="minorHAnsi"/>
          <w:color w:val="000000"/>
        </w:rPr>
        <w:t>Stepwise</w:t>
      </w:r>
      <w:proofErr w:type="spellEnd"/>
      <w:r w:rsidRPr="00DE115D">
        <w:rPr>
          <w:rFonts w:cstheme="minorHAnsi"/>
          <w:color w:val="000000"/>
        </w:rPr>
        <w:t>) para identificação de marcadores cognitivos específicos e ANCOVA Mista para avaliação do aprimoramento cognitivo entre os grupos experimental e controle. Como produtos de inovação prática, o projeto prevê a entrega de um software de avaliação cognitiva e a publicação de um guia pedagógico para orientação de docentes da rede pública</w:t>
      </w:r>
    </w:p>
    <w:p w14:paraId="72C27392" w14:textId="77777777" w:rsidR="00DE115D" w:rsidRDefault="00DE115D" w:rsidP="00DE11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ACC637F" w14:textId="73FFF914" w:rsidR="00DE115D" w:rsidRPr="00DE115D" w:rsidRDefault="00DE115D" w:rsidP="00DE115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DE115D">
        <w:rPr>
          <w:rFonts w:cstheme="minorHAnsi"/>
          <w:b/>
          <w:bCs/>
          <w:color w:val="000000"/>
        </w:rPr>
        <w:t>Caracterização dos beneficiários</w:t>
      </w:r>
    </w:p>
    <w:p w14:paraId="22FFEF24" w14:textId="77777777" w:rsidR="00DE115D" w:rsidRDefault="00DE115D" w:rsidP="00DE11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EAD344C" w14:textId="552FFA91" w:rsidR="004133E7" w:rsidRPr="00DE115D" w:rsidRDefault="00DE115D" w:rsidP="00DE115D">
      <w:pPr>
        <w:ind w:hanging="2"/>
        <w:jc w:val="both"/>
        <w:rPr>
          <w:color w:val="000000"/>
        </w:rPr>
      </w:pPr>
      <w:r w:rsidRPr="002B6BCD">
        <w:rPr>
          <w:color w:val="000000"/>
        </w:rPr>
        <w:t xml:space="preserve">Adolescentes </w:t>
      </w:r>
      <w:r w:rsidR="00A711B0">
        <w:rPr>
          <w:color w:val="000000"/>
        </w:rPr>
        <w:t xml:space="preserve">do ensino público (Ensino Fundamental II e Médio) vinculados voluntariamente ao projeto social de Orientação, coordenado pelo Clube </w:t>
      </w:r>
      <w:proofErr w:type="spellStart"/>
      <w:r w:rsidR="00A711B0">
        <w:rPr>
          <w:color w:val="000000"/>
        </w:rPr>
        <w:t>COMPass</w:t>
      </w:r>
      <w:proofErr w:type="spellEnd"/>
      <w:r w:rsidR="00A711B0">
        <w:rPr>
          <w:color w:val="000000"/>
        </w:rPr>
        <w:t>,</w:t>
      </w:r>
      <w:r w:rsidRPr="002B6BCD">
        <w:rPr>
          <w:color w:val="000000"/>
        </w:rPr>
        <w:t xml:space="preserve"> no município de Paty do Alferes/RJ, caracterizados por situação de vulnerabilidade socioeconômica. Pretende-se atender </w:t>
      </w:r>
      <w:r>
        <w:rPr>
          <w:color w:val="000000"/>
        </w:rPr>
        <w:t>40</w:t>
      </w:r>
      <w:r w:rsidRPr="002B6BCD">
        <w:rPr>
          <w:color w:val="000000"/>
        </w:rPr>
        <w:t xml:space="preserve"> estudantes, de ambos os sexos, respeitando a identidade de gênero, sem qualquer restrição, exceto contraindicação clínica para atividades físicas leves ou moderadas. Este quantitativo baseia-se no histórico de 20 anos de vigência do projeto social formalmente vinculado à Secretaria de Educação de Paty do Alferes. O projeto social tem caráter extracurricular e a execução acontece fora dos espaços escolares, uma vez por semana, às quintas-feiras entre 13-16h</w:t>
      </w:r>
      <w:r>
        <w:rPr>
          <w:color w:val="000000"/>
        </w:rPr>
        <w:t>.</w:t>
      </w:r>
    </w:p>
    <w:p w14:paraId="322ADE66" w14:textId="77777777" w:rsidR="004133E7" w:rsidRDefault="004133E7" w:rsidP="00B60C0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14:paraId="524E2AD9" w14:textId="4573166B" w:rsidR="00B60C0D" w:rsidRDefault="00982D62" w:rsidP="00B60C0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Elegibilidade dos candidatos</w:t>
      </w:r>
    </w:p>
    <w:p w14:paraId="4C98D901" w14:textId="505EEDC3" w:rsidR="00A76735" w:rsidRDefault="00DE115D" w:rsidP="00A76735">
      <w:pPr>
        <w:autoSpaceDE w:val="0"/>
        <w:autoSpaceDN w:val="0"/>
        <w:adjustRightInd w:val="0"/>
        <w:spacing w:after="0" w:line="360" w:lineRule="auto"/>
        <w:ind w:left="705"/>
        <w:jc w:val="both"/>
        <w:rPr>
          <w:rFonts w:cstheme="minorHAnsi"/>
          <w:color w:val="000000"/>
        </w:rPr>
      </w:pPr>
      <w:r w:rsidRPr="00DE115D">
        <w:rPr>
          <w:rFonts w:cstheme="minorHAnsi"/>
          <w:color w:val="000000"/>
        </w:rPr>
        <w:t xml:space="preserve">Poderão </w:t>
      </w:r>
      <w:r w:rsidR="00982D62">
        <w:rPr>
          <w:rFonts w:cstheme="minorHAnsi"/>
          <w:color w:val="000000"/>
        </w:rPr>
        <w:t>concorrer</w:t>
      </w:r>
      <w:r w:rsidRPr="00DE115D">
        <w:rPr>
          <w:rFonts w:cstheme="minorHAnsi"/>
          <w:color w:val="000000"/>
        </w:rPr>
        <w:t xml:space="preserve"> os candidatos que atenderem </w:t>
      </w:r>
      <w:r w:rsidR="00982D62">
        <w:rPr>
          <w:rFonts w:cstheme="minorHAnsi"/>
          <w:color w:val="000000"/>
        </w:rPr>
        <w:t>aos</w:t>
      </w:r>
      <w:r w:rsidRPr="00DE115D">
        <w:rPr>
          <w:rFonts w:cstheme="minorHAnsi"/>
          <w:color w:val="000000"/>
        </w:rPr>
        <w:t xml:space="preserve"> seguintes critérios</w:t>
      </w:r>
      <w:r w:rsidR="00982D62">
        <w:rPr>
          <w:rFonts w:cstheme="minorHAnsi"/>
          <w:color w:val="000000"/>
        </w:rPr>
        <w:t>:</w:t>
      </w:r>
    </w:p>
    <w:p w14:paraId="1328B215" w14:textId="77777777" w:rsidR="00DE115D" w:rsidRDefault="00DE115D" w:rsidP="00DE115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14:paraId="300461DC" w14:textId="3AB442DC" w:rsidR="00DE115D" w:rsidRDefault="00DE115D" w:rsidP="00DE115D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</w:pPr>
      <w:r>
        <w:t xml:space="preserve">Ter sido aprovado </w:t>
      </w:r>
      <w:r w:rsidR="00982D62">
        <w:t>na disciplina “Habilidades cognitivas do desempenho humano” ou “Psicofisiologia do esporte e exercício”, ou estar cursando a disciplina “Habilidades cognitivas do desempenho humano”</w:t>
      </w:r>
      <w:r w:rsidR="00C16301">
        <w:t xml:space="preserve"> no período 2026.1</w:t>
      </w:r>
      <w:r w:rsidR="00982D62">
        <w:t>.</w:t>
      </w:r>
    </w:p>
    <w:p w14:paraId="6B88F114" w14:textId="2B2797C0" w:rsidR="005A54F7" w:rsidRDefault="005A54F7" w:rsidP="00DE115D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</w:pPr>
      <w:r>
        <w:t xml:space="preserve">Estar regularmente matriculado no </w:t>
      </w:r>
      <w:r w:rsidRPr="00B60C0D">
        <w:rPr>
          <w:rFonts w:cstheme="minorHAnsi"/>
          <w:color w:val="000000"/>
        </w:rPr>
        <w:t>Programa de Pós-Graduação em Educação Física</w:t>
      </w:r>
      <w:r>
        <w:rPr>
          <w:rFonts w:cstheme="minorHAnsi"/>
          <w:color w:val="000000"/>
        </w:rPr>
        <w:t>,</w:t>
      </w:r>
      <w:r w:rsidRPr="00B60C0D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em associação ampla UFV/UFJF (PPGEFI - UFV/UFJF), no mestrado ou no doutorado.</w:t>
      </w:r>
    </w:p>
    <w:p w14:paraId="4ECE9601" w14:textId="688BBDF5" w:rsidR="00982D62" w:rsidRDefault="00982D62" w:rsidP="00DE115D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</w:pPr>
      <w:r>
        <w:t xml:space="preserve">Ter disponibilidade para afastamento às quintas-feiras para deslocamento ao município de Paty do Alferes/RJ. Saída da UFJF às 10:30, com </w:t>
      </w:r>
      <w:r w:rsidR="004A5831">
        <w:t xml:space="preserve">chegada </w:t>
      </w:r>
      <w:r>
        <w:t>às 19:00.</w:t>
      </w:r>
    </w:p>
    <w:p w14:paraId="612813C1" w14:textId="77777777" w:rsidR="00982D62" w:rsidRDefault="00982D62" w:rsidP="00982D62">
      <w:pPr>
        <w:autoSpaceDE w:val="0"/>
        <w:autoSpaceDN w:val="0"/>
        <w:adjustRightInd w:val="0"/>
        <w:spacing w:after="0" w:line="360" w:lineRule="auto"/>
        <w:ind w:left="360"/>
        <w:jc w:val="both"/>
      </w:pPr>
    </w:p>
    <w:p w14:paraId="337FF41D" w14:textId="5A6329C8" w:rsidR="00982D62" w:rsidRDefault="00982D62" w:rsidP="00982D62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b/>
          <w:bCs/>
        </w:rPr>
      </w:pPr>
      <w:r w:rsidRPr="00982D62">
        <w:rPr>
          <w:b/>
          <w:bCs/>
        </w:rPr>
        <w:t>Processo de seleção</w:t>
      </w:r>
    </w:p>
    <w:p w14:paraId="27E14901" w14:textId="4899C538" w:rsidR="00982D62" w:rsidRDefault="00982D62" w:rsidP="00982D62">
      <w:pPr>
        <w:autoSpaceDE w:val="0"/>
        <w:autoSpaceDN w:val="0"/>
        <w:adjustRightInd w:val="0"/>
        <w:spacing w:after="0" w:line="360" w:lineRule="auto"/>
        <w:jc w:val="both"/>
      </w:pPr>
      <w:r w:rsidRPr="00982D62">
        <w:t>A seleção constará de:</w:t>
      </w:r>
    </w:p>
    <w:p w14:paraId="50B1B077" w14:textId="4E68B570" w:rsidR="005A54F7" w:rsidRDefault="00FC4FC8" w:rsidP="005A54F7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</w:pPr>
      <w:r>
        <w:t>Carta ao orientador do projeto, contendo a justificativa que aborde</w:t>
      </w:r>
      <w:r w:rsidR="004A5831">
        <w:t xml:space="preserve"> as motivações para o voluntariado, os vínculos do projeto de extensão com o projeto de pesquisa de mestrado ou doutorado e/ou com a atividade profissional (100 pontos).</w:t>
      </w:r>
    </w:p>
    <w:p w14:paraId="58F1B71B" w14:textId="77DF7D44" w:rsidR="0040503E" w:rsidRDefault="005A54F7" w:rsidP="005A54F7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</w:pPr>
      <w:r>
        <w:t>Comprovação da matrícula nas disciplinas “Habilidades cognitivas do desempenho humano” ou “Psicofisiologia do esporte e exercício”</w:t>
      </w:r>
      <w:r w:rsidR="00C16301">
        <w:t>,</w:t>
      </w:r>
      <w:r w:rsidR="00FC4FC8">
        <w:t xml:space="preserve"> </w:t>
      </w:r>
      <w:r w:rsidR="00C16301">
        <w:t>mediante apresentação do</w:t>
      </w:r>
      <w:r w:rsidR="00FC4FC8">
        <w:t xml:space="preserve"> histórico escolar.</w:t>
      </w:r>
    </w:p>
    <w:p w14:paraId="5568E289" w14:textId="273F8929" w:rsidR="0040503E" w:rsidRDefault="0040503E" w:rsidP="005A54F7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</w:pPr>
      <w:r>
        <w:t xml:space="preserve">A justificativa e o </w:t>
      </w:r>
      <w:r w:rsidR="00C16301">
        <w:t>histórico escolar</w:t>
      </w:r>
      <w:r>
        <w:t xml:space="preserve"> </w:t>
      </w:r>
      <w:r w:rsidR="00C16301">
        <w:t>deverão ser anexados no</w:t>
      </w:r>
      <w:r w:rsidR="0069065C">
        <w:t xml:space="preserve"> link </w:t>
      </w:r>
      <w:r w:rsidR="0069065C" w:rsidRPr="0069065C">
        <w:rPr>
          <w:b/>
          <w:bCs/>
          <w:color w:val="EE0000"/>
          <w:sz w:val="28"/>
          <w:szCs w:val="28"/>
        </w:rPr>
        <w:t>https://forms.gle/immdzRVezRjx4zAJA</w:t>
      </w:r>
      <w:r>
        <w:t xml:space="preserve">. </w:t>
      </w:r>
    </w:p>
    <w:p w14:paraId="5FC5B525" w14:textId="30043121" w:rsidR="00D355B7" w:rsidRDefault="00D355B7" w:rsidP="00D355B7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</w:pPr>
      <w:r>
        <w:t>Os candidatos serão classificados de acordo com a sua pontuação final</w:t>
      </w:r>
      <w:r w:rsidR="0069065C">
        <w:t xml:space="preserve"> atribuída à carta de justificativa</w:t>
      </w:r>
      <w:r>
        <w:t>, em ordem decrescente, preenchendo, respectivamente, o número de vagas oferecidas. Estará classificado o aluno que atingir pontuação final igual ou superior a 70%.</w:t>
      </w:r>
      <w:r w:rsidR="00C16301">
        <w:t xml:space="preserve"> O critério de desempate será a maior nota de aprovação em uma das disciplinas obrigatórias deste edital. </w:t>
      </w:r>
    </w:p>
    <w:p w14:paraId="612D56A8" w14:textId="77777777" w:rsidR="0069065C" w:rsidRDefault="0069065C" w:rsidP="0069065C">
      <w:pPr>
        <w:pStyle w:val="PargrafodaLista"/>
        <w:autoSpaceDE w:val="0"/>
        <w:autoSpaceDN w:val="0"/>
        <w:adjustRightInd w:val="0"/>
        <w:spacing w:after="0" w:line="360" w:lineRule="auto"/>
        <w:jc w:val="both"/>
      </w:pPr>
    </w:p>
    <w:p w14:paraId="0EA93092" w14:textId="49F2F26F" w:rsidR="0069065C" w:rsidRDefault="0069065C" w:rsidP="0069065C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b/>
          <w:bCs/>
        </w:rPr>
      </w:pPr>
      <w:r w:rsidRPr="0069065C">
        <w:rPr>
          <w:b/>
          <w:bCs/>
        </w:rPr>
        <w:t>In</w:t>
      </w:r>
      <w:r>
        <w:rPr>
          <w:b/>
          <w:bCs/>
        </w:rPr>
        <w:t>s</w:t>
      </w:r>
      <w:r w:rsidRPr="0069065C">
        <w:rPr>
          <w:b/>
          <w:bCs/>
        </w:rPr>
        <w:t>crições</w:t>
      </w:r>
    </w:p>
    <w:p w14:paraId="4FC928DC" w14:textId="273B7019" w:rsidR="0069065C" w:rsidRPr="0069065C" w:rsidRDefault="0069065C" w:rsidP="0069065C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b/>
          <w:bCs/>
        </w:rPr>
      </w:pPr>
      <w:r>
        <w:lastRenderedPageBreak/>
        <w:t xml:space="preserve">As inscrições deverão ser feitas </w:t>
      </w:r>
      <w:r w:rsidRPr="003E586E">
        <w:rPr>
          <w:strike/>
          <w:color w:val="EE0000"/>
        </w:rPr>
        <w:t>no SIGA X</w:t>
      </w:r>
      <w:r w:rsidRPr="003E586E">
        <w:rPr>
          <w:color w:val="EE0000"/>
        </w:rPr>
        <w:t xml:space="preserve"> </w:t>
      </w:r>
      <w:r>
        <w:t xml:space="preserve">no período </w:t>
      </w:r>
      <w:r w:rsidR="006320C6">
        <w:t>de 22/04/2026 a</w:t>
      </w:r>
      <w:r>
        <w:t xml:space="preserve"> 2</w:t>
      </w:r>
      <w:r w:rsidR="006320C6">
        <w:t>6</w:t>
      </w:r>
      <w:r>
        <w:t>/04/2026.</w:t>
      </w:r>
    </w:p>
    <w:p w14:paraId="739F41EF" w14:textId="6CD2A859" w:rsidR="0069065C" w:rsidRPr="006320C6" w:rsidRDefault="0069065C" w:rsidP="0069065C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b/>
          <w:bCs/>
          <w:color w:val="000000" w:themeColor="text1"/>
        </w:rPr>
      </w:pPr>
      <w:r>
        <w:t>O histórico escolar e a carta de justificativa deverão ser anexados ao formulário</w:t>
      </w:r>
      <w:r w:rsidR="006320C6">
        <w:t xml:space="preserve">, acessível pelo </w:t>
      </w:r>
      <w:proofErr w:type="gramStart"/>
      <w:r w:rsidR="006320C6">
        <w:t xml:space="preserve">link  </w:t>
      </w:r>
      <w:r w:rsidR="006320C6" w:rsidRPr="006320C6">
        <w:rPr>
          <w:color w:val="EE0000"/>
          <w:sz w:val="28"/>
          <w:szCs w:val="28"/>
        </w:rPr>
        <w:t>https://forms.gle/immdzRVezRjx4zAJA</w:t>
      </w:r>
      <w:proofErr w:type="gramEnd"/>
      <w:r w:rsidR="006320C6">
        <w:t xml:space="preserve">, </w:t>
      </w:r>
      <w:r w:rsidR="006320C6" w:rsidRPr="006320C6">
        <w:t xml:space="preserve">no período </w:t>
      </w:r>
      <w:r w:rsidR="006320C6">
        <w:t>de</w:t>
      </w:r>
      <w:r w:rsidR="006320C6" w:rsidRPr="006320C6">
        <w:t xml:space="preserve"> 22/04/2026 </w:t>
      </w:r>
      <w:r w:rsidR="006320C6">
        <w:t>a</w:t>
      </w:r>
      <w:r w:rsidR="006320C6" w:rsidRPr="006320C6">
        <w:t xml:space="preserve"> </w:t>
      </w:r>
      <w:r w:rsidRPr="006320C6">
        <w:rPr>
          <w:color w:val="000000" w:themeColor="text1"/>
        </w:rPr>
        <w:t>2</w:t>
      </w:r>
      <w:r w:rsidR="006320C6" w:rsidRPr="006320C6">
        <w:rPr>
          <w:color w:val="000000" w:themeColor="text1"/>
        </w:rPr>
        <w:t>6</w:t>
      </w:r>
      <w:r w:rsidRPr="006320C6">
        <w:rPr>
          <w:color w:val="000000" w:themeColor="text1"/>
        </w:rPr>
        <w:t>/04/2026</w:t>
      </w:r>
      <w:r w:rsidR="006320C6" w:rsidRPr="006320C6">
        <w:rPr>
          <w:color w:val="000000" w:themeColor="text1"/>
        </w:rPr>
        <w:t>.</w:t>
      </w:r>
    </w:p>
    <w:p w14:paraId="204FE00E" w14:textId="03A1485D" w:rsidR="00982D62" w:rsidRPr="004A5831" w:rsidRDefault="00982D62" w:rsidP="00D355B7">
      <w:pPr>
        <w:pStyle w:val="PargrafodaLista"/>
        <w:autoSpaceDE w:val="0"/>
        <w:autoSpaceDN w:val="0"/>
        <w:adjustRightInd w:val="0"/>
        <w:spacing w:after="0" w:line="360" w:lineRule="auto"/>
        <w:jc w:val="both"/>
      </w:pPr>
    </w:p>
    <w:p w14:paraId="113447FB" w14:textId="1FFB05DA" w:rsidR="00A76735" w:rsidRPr="00A711B0" w:rsidRDefault="00A711B0" w:rsidP="00A711B0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A711B0">
        <w:rPr>
          <w:rFonts w:cstheme="minorHAnsi"/>
          <w:b/>
          <w:bCs/>
          <w:color w:val="000000"/>
        </w:rPr>
        <w:t>Resumo de datas e prazos</w:t>
      </w:r>
    </w:p>
    <w:p w14:paraId="4109F76C" w14:textId="2AD91874" w:rsidR="001D43FE" w:rsidRPr="005A54F7" w:rsidRDefault="00A711B0" w:rsidP="005A54F7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5A54F7">
        <w:rPr>
          <w:rFonts w:cstheme="minorHAnsi"/>
          <w:color w:val="000000"/>
        </w:rPr>
        <w:t>Inscrição:</w:t>
      </w:r>
    </w:p>
    <w:p w14:paraId="7DD7309F" w14:textId="13EE3DBA" w:rsidR="005A54F7" w:rsidRDefault="00A711B0" w:rsidP="006320C6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P</w:t>
      </w:r>
      <w:r w:rsidR="006320C6">
        <w:rPr>
          <w:rFonts w:cstheme="minorHAnsi"/>
          <w:color w:val="000000"/>
        </w:rPr>
        <w:t>ERÍODO</w:t>
      </w:r>
      <w:r>
        <w:rPr>
          <w:rFonts w:cstheme="minorHAnsi"/>
          <w:color w:val="000000"/>
        </w:rPr>
        <w:t>: 22/04/2026 até 2</w:t>
      </w:r>
      <w:r w:rsidR="006320C6">
        <w:rPr>
          <w:rFonts w:cstheme="minorHAnsi"/>
          <w:color w:val="000000"/>
        </w:rPr>
        <w:t>6</w:t>
      </w:r>
      <w:r>
        <w:rPr>
          <w:rFonts w:cstheme="minorHAnsi"/>
          <w:color w:val="000000"/>
        </w:rPr>
        <w:t>/04/2026</w:t>
      </w:r>
      <w:r w:rsidR="005A54F7">
        <w:rPr>
          <w:rFonts w:cstheme="minorHAnsi"/>
          <w:color w:val="000000"/>
        </w:rPr>
        <w:t xml:space="preserve"> </w:t>
      </w:r>
      <w:r w:rsidR="005A54F7" w:rsidRPr="003E586E">
        <w:rPr>
          <w:rFonts w:cstheme="minorHAnsi"/>
          <w:strike/>
          <w:color w:val="EE0000"/>
        </w:rPr>
        <w:t>no SIGA X</w:t>
      </w:r>
      <w:r w:rsidR="006320C6" w:rsidRPr="003E586E">
        <w:rPr>
          <w:rFonts w:cstheme="minorHAnsi"/>
          <w:strike/>
          <w:color w:val="EE0000"/>
        </w:rPr>
        <w:t xml:space="preserve"> e</w:t>
      </w:r>
      <w:r w:rsidR="006320C6" w:rsidRPr="003E586E">
        <w:rPr>
          <w:rFonts w:cstheme="minorHAnsi"/>
          <w:color w:val="EE0000"/>
        </w:rPr>
        <w:t xml:space="preserve"> </w:t>
      </w:r>
      <w:r w:rsidR="006320C6">
        <w:rPr>
          <w:rFonts w:cstheme="minorHAnsi"/>
          <w:color w:val="000000"/>
        </w:rPr>
        <w:t xml:space="preserve">no link </w:t>
      </w:r>
      <w:r w:rsidR="006320C6" w:rsidRPr="006320C6">
        <w:rPr>
          <w:color w:val="EE0000"/>
          <w:sz w:val="28"/>
          <w:szCs w:val="28"/>
        </w:rPr>
        <w:t>https://forms.gle/immdzRVezRjx4zAJA</w:t>
      </w:r>
    </w:p>
    <w:p w14:paraId="6CD093AE" w14:textId="3064F0F1" w:rsidR="00A711B0" w:rsidRPr="005A54F7" w:rsidRDefault="00A711B0" w:rsidP="005A54F7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5A54F7">
        <w:rPr>
          <w:rFonts w:cstheme="minorHAnsi"/>
          <w:color w:val="000000"/>
        </w:rPr>
        <w:t>Divulgação do resultado:</w:t>
      </w:r>
    </w:p>
    <w:p w14:paraId="1741341D" w14:textId="316AFD3E" w:rsidR="00A711B0" w:rsidRDefault="00A711B0" w:rsidP="00A711B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DATA: 27/04/2026</w:t>
      </w:r>
    </w:p>
    <w:p w14:paraId="0AEA0FBB" w14:textId="77777777" w:rsidR="007A4015" w:rsidRDefault="007A4015" w:rsidP="007A401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14:paraId="391787C8" w14:textId="12E95CE5" w:rsidR="00393987" w:rsidRDefault="006320C6" w:rsidP="007A401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Juiz de Fora, 15 de abril de 2026</w:t>
      </w:r>
    </w:p>
    <w:p w14:paraId="3DBE4D5C" w14:textId="77777777" w:rsidR="006320C6" w:rsidRDefault="006320C6" w:rsidP="007A401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14:paraId="545086FA" w14:textId="14DC9A65" w:rsidR="006320C6" w:rsidRDefault="006320C6" w:rsidP="006320C6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Rodrigo Hohl</w:t>
      </w:r>
    </w:p>
    <w:p w14:paraId="3C8CF7C4" w14:textId="74C2B669" w:rsidR="006320C6" w:rsidRDefault="006320C6" w:rsidP="006320C6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Coordenador do Projeto</w:t>
      </w:r>
    </w:p>
    <w:p w14:paraId="7018D56C" w14:textId="77777777" w:rsidR="006320C6" w:rsidRDefault="006320C6" w:rsidP="006320C6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color w:val="000000"/>
        </w:rPr>
      </w:pPr>
    </w:p>
    <w:p w14:paraId="0972987A" w14:textId="7C5447AE" w:rsidR="006320C6" w:rsidRDefault="006320C6" w:rsidP="006320C6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Danilo Reis Coimbra</w:t>
      </w:r>
    </w:p>
    <w:p w14:paraId="11F43A12" w14:textId="135CD945" w:rsidR="006320C6" w:rsidRPr="00352FA5" w:rsidRDefault="006320C6" w:rsidP="006320C6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Coordenador do PPG-EFI</w:t>
      </w:r>
      <w:r w:rsidR="00EB0CAF">
        <w:rPr>
          <w:rFonts w:cstheme="minorHAnsi"/>
          <w:color w:val="000000"/>
        </w:rPr>
        <w:t>/UFJF</w:t>
      </w:r>
    </w:p>
    <w:p w14:paraId="0F8D35A9" w14:textId="77777777" w:rsidR="00D42186" w:rsidRDefault="00D42186" w:rsidP="00D42186">
      <w:pPr>
        <w:jc w:val="center"/>
        <w:rPr>
          <w:rFonts w:cstheme="minorHAnsi"/>
          <w:color w:val="000000"/>
        </w:rPr>
      </w:pPr>
    </w:p>
    <w:sectPr w:rsidR="00D42186" w:rsidSect="00A13EDF">
      <w:pgSz w:w="11906" w:h="16838"/>
      <w:pgMar w:top="1296" w:right="1411" w:bottom="1296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5EB"/>
    <w:multiLevelType w:val="hybridMultilevel"/>
    <w:tmpl w:val="EFE47C4A"/>
    <w:lvl w:ilvl="0" w:tplc="32EA8E0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541BD6"/>
    <w:multiLevelType w:val="hybridMultilevel"/>
    <w:tmpl w:val="E1541566"/>
    <w:lvl w:ilvl="0" w:tplc="0A4C6518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D735B"/>
    <w:multiLevelType w:val="hybridMultilevel"/>
    <w:tmpl w:val="2F3673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44B94"/>
    <w:multiLevelType w:val="hybridMultilevel"/>
    <w:tmpl w:val="E962E2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F5636"/>
    <w:multiLevelType w:val="hybridMultilevel"/>
    <w:tmpl w:val="1ECA917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BF7503"/>
    <w:multiLevelType w:val="hybridMultilevel"/>
    <w:tmpl w:val="8CF8A41E"/>
    <w:lvl w:ilvl="0" w:tplc="1A50BDE4">
      <w:start w:val="5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12357"/>
    <w:multiLevelType w:val="hybridMultilevel"/>
    <w:tmpl w:val="E6A26AB0"/>
    <w:lvl w:ilvl="0" w:tplc="910E6B0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E79B7"/>
    <w:multiLevelType w:val="hybridMultilevel"/>
    <w:tmpl w:val="AFA843FE"/>
    <w:lvl w:ilvl="0" w:tplc="7A22F1CC">
      <w:start w:val="1"/>
      <w:numFmt w:val="decimal"/>
      <w:lvlText w:val="%1-"/>
      <w:lvlJc w:val="left"/>
      <w:pPr>
        <w:ind w:left="720" w:hanging="360"/>
      </w:pPr>
      <w:rPr>
        <w:rFonts w:cstheme="minorHAns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027C7"/>
    <w:multiLevelType w:val="hybridMultilevel"/>
    <w:tmpl w:val="E6BEA70C"/>
    <w:lvl w:ilvl="0" w:tplc="A1AE0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D634AE"/>
    <w:multiLevelType w:val="hybridMultilevel"/>
    <w:tmpl w:val="0A6AC478"/>
    <w:lvl w:ilvl="0" w:tplc="96C22A8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75B18"/>
    <w:multiLevelType w:val="hybridMultilevel"/>
    <w:tmpl w:val="660C3B9E"/>
    <w:lvl w:ilvl="0" w:tplc="C74A1D6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0667EF"/>
    <w:multiLevelType w:val="hybridMultilevel"/>
    <w:tmpl w:val="A4D4059C"/>
    <w:lvl w:ilvl="0" w:tplc="FF18E0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664684">
    <w:abstractNumId w:val="0"/>
  </w:num>
  <w:num w:numId="2" w16cid:durableId="861749884">
    <w:abstractNumId w:val="9"/>
  </w:num>
  <w:num w:numId="3" w16cid:durableId="752164107">
    <w:abstractNumId w:val="10"/>
  </w:num>
  <w:num w:numId="4" w16cid:durableId="441261939">
    <w:abstractNumId w:val="2"/>
  </w:num>
  <w:num w:numId="5" w16cid:durableId="1888443649">
    <w:abstractNumId w:val="6"/>
  </w:num>
  <w:num w:numId="6" w16cid:durableId="1431584426">
    <w:abstractNumId w:val="7"/>
  </w:num>
  <w:num w:numId="7" w16cid:durableId="1449157213">
    <w:abstractNumId w:val="8"/>
  </w:num>
  <w:num w:numId="8" w16cid:durableId="1987314367">
    <w:abstractNumId w:val="5"/>
  </w:num>
  <w:num w:numId="9" w16cid:durableId="1370567577">
    <w:abstractNumId w:val="4"/>
  </w:num>
  <w:num w:numId="10" w16cid:durableId="658579334">
    <w:abstractNumId w:val="3"/>
  </w:num>
  <w:num w:numId="11" w16cid:durableId="600264902">
    <w:abstractNumId w:val="11"/>
  </w:num>
  <w:num w:numId="12" w16cid:durableId="129016406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drigo Hohl">
    <w15:presenceInfo w15:providerId="Windows Live" w15:userId="c7c4f070b2c73e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EE8"/>
    <w:rsid w:val="000051B1"/>
    <w:rsid w:val="00013409"/>
    <w:rsid w:val="00025395"/>
    <w:rsid w:val="000255F4"/>
    <w:rsid w:val="000267BF"/>
    <w:rsid w:val="00031B54"/>
    <w:rsid w:val="000752F5"/>
    <w:rsid w:val="000C1D37"/>
    <w:rsid w:val="000E2CB7"/>
    <w:rsid w:val="000E67B6"/>
    <w:rsid w:val="000F381D"/>
    <w:rsid w:val="000F6C62"/>
    <w:rsid w:val="00101EE8"/>
    <w:rsid w:val="00122B5B"/>
    <w:rsid w:val="001365A8"/>
    <w:rsid w:val="001379D4"/>
    <w:rsid w:val="00151B2E"/>
    <w:rsid w:val="00154233"/>
    <w:rsid w:val="0016273B"/>
    <w:rsid w:val="0018227D"/>
    <w:rsid w:val="00186D80"/>
    <w:rsid w:val="001A5FDE"/>
    <w:rsid w:val="001C05F2"/>
    <w:rsid w:val="001D43FE"/>
    <w:rsid w:val="001E31E5"/>
    <w:rsid w:val="001E5A08"/>
    <w:rsid w:val="00226040"/>
    <w:rsid w:val="0023739E"/>
    <w:rsid w:val="00261075"/>
    <w:rsid w:val="00280598"/>
    <w:rsid w:val="00290E76"/>
    <w:rsid w:val="00293F0B"/>
    <w:rsid w:val="002A44A7"/>
    <w:rsid w:val="002B4568"/>
    <w:rsid w:val="002C4163"/>
    <w:rsid w:val="00301EF2"/>
    <w:rsid w:val="0030744F"/>
    <w:rsid w:val="00310799"/>
    <w:rsid w:val="00336B2D"/>
    <w:rsid w:val="00350A87"/>
    <w:rsid w:val="00352FA5"/>
    <w:rsid w:val="00354F3D"/>
    <w:rsid w:val="00363092"/>
    <w:rsid w:val="003707D4"/>
    <w:rsid w:val="00393987"/>
    <w:rsid w:val="00394ACC"/>
    <w:rsid w:val="003A59C0"/>
    <w:rsid w:val="003B7243"/>
    <w:rsid w:val="003D51B4"/>
    <w:rsid w:val="003D5989"/>
    <w:rsid w:val="003E586E"/>
    <w:rsid w:val="00400D14"/>
    <w:rsid w:val="0040503E"/>
    <w:rsid w:val="004133E7"/>
    <w:rsid w:val="00414F83"/>
    <w:rsid w:val="00420D00"/>
    <w:rsid w:val="00423760"/>
    <w:rsid w:val="00424C65"/>
    <w:rsid w:val="0042617F"/>
    <w:rsid w:val="0043191D"/>
    <w:rsid w:val="00455130"/>
    <w:rsid w:val="0046738E"/>
    <w:rsid w:val="0047053B"/>
    <w:rsid w:val="00476AD0"/>
    <w:rsid w:val="00476BEC"/>
    <w:rsid w:val="004A5831"/>
    <w:rsid w:val="004C65D0"/>
    <w:rsid w:val="004D492D"/>
    <w:rsid w:val="004E0DD0"/>
    <w:rsid w:val="004E1449"/>
    <w:rsid w:val="004E2806"/>
    <w:rsid w:val="004F7E92"/>
    <w:rsid w:val="00524793"/>
    <w:rsid w:val="00525A84"/>
    <w:rsid w:val="005413F9"/>
    <w:rsid w:val="00542787"/>
    <w:rsid w:val="005817F2"/>
    <w:rsid w:val="00583D1B"/>
    <w:rsid w:val="00587E8E"/>
    <w:rsid w:val="00590B2B"/>
    <w:rsid w:val="00597E2D"/>
    <w:rsid w:val="005A1105"/>
    <w:rsid w:val="005A26BE"/>
    <w:rsid w:val="005A54F7"/>
    <w:rsid w:val="005A64D8"/>
    <w:rsid w:val="005A67B5"/>
    <w:rsid w:val="005A7FB9"/>
    <w:rsid w:val="005D5933"/>
    <w:rsid w:val="005D6892"/>
    <w:rsid w:val="005F7CC2"/>
    <w:rsid w:val="00602D63"/>
    <w:rsid w:val="00620DAC"/>
    <w:rsid w:val="00621ECE"/>
    <w:rsid w:val="006320C6"/>
    <w:rsid w:val="006410E5"/>
    <w:rsid w:val="00653921"/>
    <w:rsid w:val="0066658A"/>
    <w:rsid w:val="0069065C"/>
    <w:rsid w:val="006B7992"/>
    <w:rsid w:val="006D2242"/>
    <w:rsid w:val="006E22CB"/>
    <w:rsid w:val="006E3048"/>
    <w:rsid w:val="0071123F"/>
    <w:rsid w:val="00745A61"/>
    <w:rsid w:val="0075227C"/>
    <w:rsid w:val="00753CFA"/>
    <w:rsid w:val="0075665E"/>
    <w:rsid w:val="00765FE1"/>
    <w:rsid w:val="00782181"/>
    <w:rsid w:val="007A2719"/>
    <w:rsid w:val="007A3984"/>
    <w:rsid w:val="007A4015"/>
    <w:rsid w:val="007B0D34"/>
    <w:rsid w:val="00831061"/>
    <w:rsid w:val="00846264"/>
    <w:rsid w:val="00846931"/>
    <w:rsid w:val="0087202B"/>
    <w:rsid w:val="008878D8"/>
    <w:rsid w:val="008A4837"/>
    <w:rsid w:val="008B3F75"/>
    <w:rsid w:val="008C36C9"/>
    <w:rsid w:val="008D481D"/>
    <w:rsid w:val="008D658D"/>
    <w:rsid w:val="008D7AF8"/>
    <w:rsid w:val="008E25DF"/>
    <w:rsid w:val="008E29CB"/>
    <w:rsid w:val="008F066B"/>
    <w:rsid w:val="00907D01"/>
    <w:rsid w:val="009231BD"/>
    <w:rsid w:val="00937FBD"/>
    <w:rsid w:val="00942DDC"/>
    <w:rsid w:val="00953D7E"/>
    <w:rsid w:val="00976194"/>
    <w:rsid w:val="00982D62"/>
    <w:rsid w:val="00996246"/>
    <w:rsid w:val="009A1ADD"/>
    <w:rsid w:val="009C08D6"/>
    <w:rsid w:val="009C3DD0"/>
    <w:rsid w:val="00A13EDF"/>
    <w:rsid w:val="00A43A62"/>
    <w:rsid w:val="00A5193B"/>
    <w:rsid w:val="00A60DEF"/>
    <w:rsid w:val="00A711B0"/>
    <w:rsid w:val="00A76735"/>
    <w:rsid w:val="00A90759"/>
    <w:rsid w:val="00AA6588"/>
    <w:rsid w:val="00AB7C1D"/>
    <w:rsid w:val="00AC048F"/>
    <w:rsid w:val="00AC451D"/>
    <w:rsid w:val="00AF029E"/>
    <w:rsid w:val="00B12EE9"/>
    <w:rsid w:val="00B23355"/>
    <w:rsid w:val="00B544CA"/>
    <w:rsid w:val="00B60C0D"/>
    <w:rsid w:val="00B72A4D"/>
    <w:rsid w:val="00B7706A"/>
    <w:rsid w:val="00BA4C12"/>
    <w:rsid w:val="00BC65B0"/>
    <w:rsid w:val="00BF02C6"/>
    <w:rsid w:val="00BF3D68"/>
    <w:rsid w:val="00C0300B"/>
    <w:rsid w:val="00C0746E"/>
    <w:rsid w:val="00C16301"/>
    <w:rsid w:val="00C1796D"/>
    <w:rsid w:val="00C2252C"/>
    <w:rsid w:val="00C31052"/>
    <w:rsid w:val="00C652AB"/>
    <w:rsid w:val="00C82AD7"/>
    <w:rsid w:val="00CB3F65"/>
    <w:rsid w:val="00CE6515"/>
    <w:rsid w:val="00D01820"/>
    <w:rsid w:val="00D15113"/>
    <w:rsid w:val="00D355B7"/>
    <w:rsid w:val="00D42186"/>
    <w:rsid w:val="00D452B0"/>
    <w:rsid w:val="00D85D3A"/>
    <w:rsid w:val="00D9475A"/>
    <w:rsid w:val="00DE115D"/>
    <w:rsid w:val="00DE3384"/>
    <w:rsid w:val="00E03324"/>
    <w:rsid w:val="00E11869"/>
    <w:rsid w:val="00E45C51"/>
    <w:rsid w:val="00E545FA"/>
    <w:rsid w:val="00E558DA"/>
    <w:rsid w:val="00E65C47"/>
    <w:rsid w:val="00E6600D"/>
    <w:rsid w:val="00E82E14"/>
    <w:rsid w:val="00EA479B"/>
    <w:rsid w:val="00EB0CAF"/>
    <w:rsid w:val="00EB183F"/>
    <w:rsid w:val="00EC43B8"/>
    <w:rsid w:val="00EC71E5"/>
    <w:rsid w:val="00EE079F"/>
    <w:rsid w:val="00EF06B4"/>
    <w:rsid w:val="00F1170D"/>
    <w:rsid w:val="00F26299"/>
    <w:rsid w:val="00F67921"/>
    <w:rsid w:val="00F70E81"/>
    <w:rsid w:val="00FA366E"/>
    <w:rsid w:val="00FB5094"/>
    <w:rsid w:val="00FC4FC8"/>
    <w:rsid w:val="00FE657A"/>
    <w:rsid w:val="00FE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CF2CE"/>
  <w15:chartTrackingRefBased/>
  <w15:docId w15:val="{668EC401-41B5-4A20-BC24-5CF15B8A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F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rsid w:val="00101EE8"/>
    <w:pPr>
      <w:suppressAutoHyphens/>
      <w:autoSpaceDE w:val="0"/>
      <w:spacing w:after="0" w:line="240" w:lineRule="auto"/>
      <w:jc w:val="center"/>
    </w:pPr>
    <w:rPr>
      <w:rFonts w:ascii="Cambria" w:eastAsia="Times New Roman" w:hAnsi="Cambria" w:cs="Cambria"/>
      <w:b/>
      <w:bCs/>
      <w:kern w:val="1"/>
      <w:sz w:val="32"/>
      <w:szCs w:val="32"/>
      <w:lang w:val="x-none" w:eastAsia="zh-CN"/>
    </w:rPr>
  </w:style>
  <w:style w:type="paragraph" w:styleId="Corpodetexto">
    <w:name w:val="Body Text"/>
    <w:basedOn w:val="Normal"/>
    <w:link w:val="CorpodetextoChar"/>
    <w:rsid w:val="00101EE8"/>
    <w:pPr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zh-CN"/>
    </w:rPr>
  </w:style>
  <w:style w:type="character" w:customStyle="1" w:styleId="CorpodetextoChar">
    <w:name w:val="Corpo de texto Char"/>
    <w:basedOn w:val="Fontepargpadro"/>
    <w:link w:val="Corpodetexto"/>
    <w:rsid w:val="00101EE8"/>
    <w:rPr>
      <w:rFonts w:ascii="Times New Roman" w:eastAsia="Times New Roman" w:hAnsi="Times New Roman" w:cs="Times New Roman"/>
      <w:sz w:val="28"/>
      <w:szCs w:val="28"/>
      <w:lang w:val="x-none" w:eastAsia="zh-CN"/>
    </w:rPr>
  </w:style>
  <w:style w:type="character" w:styleId="Hyperlink">
    <w:name w:val="Hyperlink"/>
    <w:rsid w:val="00101EE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A401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A2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26BE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A5FD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231BD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255F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76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1E5A08"/>
    <w:rPr>
      <w:color w:val="808080"/>
    </w:rPr>
  </w:style>
  <w:style w:type="paragraph" w:styleId="Reviso">
    <w:name w:val="Revision"/>
    <w:hidden/>
    <w:uiPriority w:val="99"/>
    <w:semiHidden/>
    <w:rsid w:val="003E58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immdzRVezRjx4zAJ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8CA78-35DB-4C38-91ED-1F1D5C790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</dc:creator>
  <cp:keywords/>
  <dc:description/>
  <cp:lastModifiedBy>Roberto Carlos de Matos Leite</cp:lastModifiedBy>
  <cp:revision>2</cp:revision>
  <cp:lastPrinted>2025-04-11T12:05:00Z</cp:lastPrinted>
  <dcterms:created xsi:type="dcterms:W3CDTF">2026-04-22T23:12:00Z</dcterms:created>
  <dcterms:modified xsi:type="dcterms:W3CDTF">2026-04-22T23:12:00Z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bc51b143-d519-42a8-b0fe-5a93b100da79</vt:lpwstr>
  </property>
</Properties>
</file>